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Oi" w:cs="Oi" w:eastAsia="Oi" w:hAnsi="Oi"/>
          <w:sz w:val="20"/>
          <w:szCs w:val="20"/>
        </w:rPr>
      </w:pPr>
      <w:bookmarkStart w:colFirst="0" w:colLast="0" w:name="_53kpx5du09h8" w:id="0"/>
      <w:bookmarkEnd w:id="0"/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1 - A PROVA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1.1. Será realizada no dia 17 de </w:t>
      </w:r>
      <w:r w:rsidDel="00000000" w:rsidR="00000000" w:rsidRPr="00000000">
        <w:rPr>
          <w:rFonts w:ascii="Oi" w:cs="Oi" w:eastAsia="Oi" w:hAnsi="Oi"/>
          <w:b w:val="1"/>
          <w:sz w:val="20"/>
          <w:szCs w:val="20"/>
          <w:u w:val="single"/>
          <w:rtl w:val="0"/>
        </w:rPr>
        <w:t xml:space="preserve">agosto</w:t>
      </w: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 2025,  largada as </w:t>
      </w:r>
      <w:r w:rsidDel="00000000" w:rsidR="00000000" w:rsidRPr="00000000">
        <w:rPr>
          <w:rFonts w:ascii="Oi" w:cs="Oi" w:eastAsia="Oi" w:hAnsi="Oi"/>
          <w:b w:val="1"/>
          <w:sz w:val="20"/>
          <w:szCs w:val="20"/>
          <w:u w:val="single"/>
          <w:rtl w:val="0"/>
        </w:rPr>
        <w:t xml:space="preserve">8h30</w:t>
      </w: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 no Pátio do Divino , centro PIEDADE-SP.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1.2  Realização Prefeitura de Piedade e Assossiação de Atletismo Piedade e Basílica Menor de Nossa Senhora da Piedade .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1.3  Orientamos chegar uma hora antes da largada.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1.4  largada inicio </w:t>
      </w:r>
      <w:r w:rsidDel="00000000" w:rsidR="00000000" w:rsidRPr="00000000">
        <w:rPr>
          <w:rFonts w:ascii="Oi" w:cs="Oi" w:eastAsia="Oi" w:hAnsi="Oi"/>
          <w:b w:val="1"/>
          <w:sz w:val="20"/>
          <w:szCs w:val="20"/>
          <w:u w:val="single"/>
          <w:rtl w:val="0"/>
        </w:rPr>
        <w:t xml:space="preserve">8h30</w:t>
      </w: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 centro PIEDADE-SP.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1.5  kit camiseta/medalha/número/água/fruta.</w:t>
        <w:br w:type="textWrapping"/>
        <w:t xml:space="preserve">1.6  Caminhada 2,5KM Corrida 6.0 km.2 </w:t>
      </w:r>
      <w:r w:rsidDel="00000000" w:rsidR="00000000" w:rsidRPr="00000000">
        <w:rPr>
          <w:rFonts w:ascii="Oi" w:cs="Oi" w:eastAsia="Oi" w:hAnsi="Oi"/>
          <w:b w:val="1"/>
          <w:sz w:val="20"/>
          <w:szCs w:val="20"/>
          <w:rtl w:val="0"/>
        </w:rPr>
        <w:t xml:space="preserve">– Inscrições, valores e kits , 75 reais público geral e morador 50 reais preço único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DOACAO DE UM KILO DE ALIMENTO OU UM LITRO DE LEITE.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atleta acima de 60 anos . Morador e público geral volor único 50 reais .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2.1. O atleta deve se inscrever nos sites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www.Ravelli.com.br</w:t>
        </w:r>
      </w:hyperlink>
      <w:r w:rsidDel="00000000" w:rsidR="00000000" w:rsidRPr="00000000">
        <w:rPr>
          <w:rtl w:val="0"/>
        </w:rPr>
        <w:t xml:space="preserve"> ,Assossiação de corredores de Piedade i</w:t>
      </w: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nscrições limitadas. </w:t>
      </w:r>
      <w:r w:rsidDel="00000000" w:rsidR="00000000" w:rsidRPr="00000000">
        <w:rPr>
          <w:rFonts w:ascii="Oi" w:cs="Oi" w:eastAsia="Oi" w:hAnsi="Oi"/>
          <w:color w:val="ff0000"/>
          <w:sz w:val="20"/>
          <w:szCs w:val="20"/>
          <w:rtl w:val="0"/>
        </w:rPr>
        <w:t xml:space="preserve">300 atletas</w:t>
      </w: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2.2 Retirada de kits.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2.4  No dia da retirada do kit o participante deverá apresentar o comprovante de inscrição devidamente pago.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2.5  Cada atleta terá a sua numeração  individual, não podendo ser trocados em momento algum, caso isso venha a ocorrer, o atleta será julgado pela organização podendo ser eliminado da prova.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2.6 As inscrições não definem o posicionamento do atleta no local de largada.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2.7 A organização poderá a qualquer momento suspender ou prorrogar prazos ou ainda adicionar ou limitar o número de inscrições do evento em função de necessidades/disponibilidades técnicas/estruturais sem prévio aviso.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3 - REGRAS GERAIS DO EVENTO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 Ao participar deste evento o atleta assume a responsabilidade por seus dados fornecidos, aceita totalmente o regulamento, assume as despesas de transporte, hospedagem, alimentação, seguros e quaisquer outras despesas necessárias ou provenientes da sua participação antes, durante e depois do evento.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3.2 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promoções,internet e qualquer mídia em qualquer tempo.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3.3  A organização não tem responsabilidade sobre o atendimento médico, no entanto haverá um serviço de ambulância para remoção, para atendimento emergencial aos atletas e o atendimento médico propriamente dito tanto de emergência como de continuidade será efetuado na rede pública sob responsabilidade desta.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3.4  O atleta ou seu (sua) acompanhante responsável poderá se decidir por outro sistema de atendimento eximindo a organização de qualquer responsabilidade, desde a remoção ou transferência até o seu atendimento médico.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3.5  A segurança do evento receberá apoio dos órgãos competentes e haverá monitores para a orientação dos participantes.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3.6  Serão colocados à disposição dos atletas inscritos, sanitários.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3.7  Não haverá reembolso, por parte da organização, bem como seus patrocinadores, apoiadores e realizadores, de nenhum valor correspondente a equipamentos ou acessórios utilizados pelos atletas no evento, independente de qual for o motivo, nem por qualquer extravio de materiais ou prejuízo que por ventura os atletas venham a sofrer               durante a participação no evento.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3.8  Recomendamos rigorosa avaliação médica prévia e a realização de teste ergométrico a todos os atletas.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3.9  Os acessos às áreas de concentração e largada serão sinalizados, sendo proibido pular as grades que delimitam estas áreas para entrar na pista no momento da largada ou em qualquer outro momento, sob qualquer pretexto.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3.10  A organização do evento, bem como seus patrocinadores, apoiadores e realizadores, não se responsabiliza por prejuízos ou danos causados pelo atleta inscrito no evento, a terceiros ou outros participantes, sendo esses de única e exclusiva responsabilidade do mesmo.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3.11  Qualquer reclamação sobre o resultado parcial ou final da competição deverá ser feita, por escrito, ao diretor técnico do evento, até 30 minutos após a divulgação do resultado.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3.12  Poderá a organização suspender o evento por questões de segurança pública, atos públicos, vandalismo e/ou motivos de força maior.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3.13  O atleta que em qualquer momento deixe de atender as regras descritas neste regulamento, ou por omissão deixe de comunicar (com registro por escrito e devidamente recebido pelos organizadores) a organização qualquer impedimento de sua parte, poderá a qualquer tempo ser desclassificado deste evento.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3,14  Toda equipe ou atleta tem a obrigação de preencher corretamente, assinar e entregar à organização a ficha de inscrição do evento.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3.15  O atleta assume que participa deste evento por livre e espontânea vontade, isentando de qualquer responsabilidade os organizadores, em seu nome e de seus sucessores.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3.16  Ao se inscrever o atleta disponibiliza seus dados e autoriza a organização, para que a qualquer tempo enviem em seu nome, no endereço eletrônico ou físico (ou qualquer outro fornecido) informativos, mala direta ou qualquer outro tipo de correspondência.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3;17  O número de peito deverá ser fixado na frente da camiseta do atleta.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3.18  É obrigatório o uso do número de peito, sendo que qualquer mutilação de tal número implicará na desclassificação do atleta.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3.19  A organização se reserva o direito de alterar qualquer dos itens deste regulamento sem prévio aviso, conforme as necessidades do evento, informando estas alterações na retirada do Kit.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4 - </w:t>
      </w:r>
      <w:r w:rsidDel="00000000" w:rsidR="00000000" w:rsidRPr="00000000">
        <w:rPr>
          <w:rFonts w:ascii="Oi" w:cs="Oi" w:eastAsia="Oi" w:hAnsi="Oi"/>
          <w:b w:val="1"/>
          <w:sz w:val="20"/>
          <w:szCs w:val="20"/>
          <w:rtl w:val="0"/>
        </w:rPr>
        <w:t xml:space="preserve">REGRAS ESPECÍFICAS DO EVENTO</w:t>
      </w: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4.1  A idade mínima para participação no evento é de 16 anos completos até 31/12/2023.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4.2  As inscrições poderão ser feitas por terceiros, desde que este seja maior de idade;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4.3  o tempo de prova tem duração de 1h30.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4.4 O atleta que não estiver dentro do tempo projetado será convidado a retirar-se da competição, finalizando a prova neste ponto, a partir do qual a organização não será mais responsável por qualquer tipo de serviço ou apoio a este corredor.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4.5  O atleta deverá observar o trajeto, não sendo permitido qualquer meio auxiliar para alcançar qualquer tipo de vantagem;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4.6 É proibido o auxílio de terceiros, bem como o uso de qualquer recurso tecnológico sem prévia autorização, por escrito, da organização;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4.7  Não haverá pagamento de cachê de participação para nenhum atleta;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4.8 O atleta assume que é conhecedor de seu estado de saúde e capacidade atlética, recomendamos fazer teste ergométrico e que treinou adequadamente para o evento. </w:t>
      </w:r>
    </w:p>
    <w:p w:rsidR="00000000" w:rsidDel="00000000" w:rsidP="00000000" w:rsidRDefault="00000000" w:rsidRPr="00000000" w14:paraId="0000002D">
      <w:pPr>
        <w:spacing w:after="0" w:line="240" w:lineRule="auto"/>
        <w:ind w:left="360" w:firstLine="0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360" w:firstLine="0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PREMIAÇÃO: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360" w:firstLine="0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Geral 6.0 km</w:t>
        <w:br w:type="textWrapping"/>
        <w:t xml:space="preserve">feminino/masculino</w:t>
        <w:br w:type="textWrapping"/>
        <w:t xml:space="preserve">troféu</w:t>
      </w:r>
    </w:p>
    <w:p w:rsidR="00000000" w:rsidDel="00000000" w:rsidP="00000000" w:rsidRDefault="00000000" w:rsidRPr="00000000" w14:paraId="00000031">
      <w:pPr>
        <w:spacing w:after="0" w:line="240" w:lineRule="auto"/>
        <w:ind w:left="360" w:firstLine="0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CAMPEÃ       CAMPEÃO</w:t>
      </w:r>
    </w:p>
    <w:p w:rsidR="00000000" w:rsidDel="00000000" w:rsidP="00000000" w:rsidRDefault="00000000" w:rsidRPr="00000000" w14:paraId="00000032">
      <w:pPr>
        <w:spacing w:after="0" w:line="240" w:lineRule="auto"/>
        <w:ind w:left="360" w:firstLine="0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VICE CAMPEÃ  VICE CAMPEÃO</w:t>
        <w:br w:type="textWrapping"/>
        <w:t xml:space="preserve">3ª COLOCADA  3º COLOCADO</w:t>
        <w:br w:type="textWrapping"/>
        <w:t xml:space="preserve">4ª COLOCADA  4º COLOCADO</w:t>
        <w:br w:type="textWrapping"/>
        <w:t xml:space="preserve">5ª COLOCADA  5º COLOCADO    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="240" w:lineRule="auto"/>
        <w:ind w:left="360" w:firstLine="0"/>
        <w:rPr>
          <w:rFonts w:ascii="Oi" w:cs="Oi" w:eastAsia="Oi" w:hAnsi="Oi"/>
          <w:sz w:val="20"/>
          <w:szCs w:val="20"/>
        </w:rPr>
      </w:pPr>
      <w:bookmarkStart w:colFirst="0" w:colLast="0" w:name="_dubutcmvrekm" w:id="1"/>
      <w:bookmarkEnd w:id="1"/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Categorias por idades 10-10 ANOS</w:t>
        <w:br w:type="textWrapping"/>
        <w:t xml:space="preserve">feminino/masculino</w:t>
        <w:br w:type="textWrapping"/>
        <w:t xml:space="preserve">16-29 anos / 30 – 39 / 40 – 49 anos / 50 – 59 anos / 60-69/ 70....mais,</w:t>
        <w:br w:type="textWrapping"/>
        <w:t xml:space="preserve">troféu</w:t>
        <w:br w:type="textWrapping"/>
        <w:t xml:space="preserve">CAMPEÃ       </w:t>
      </w:r>
      <w:ins w:author="Glauce Cristina" w:id="0" w:date="2023-09-21T22:48:00Z">
        <w:r w:rsidDel="00000000" w:rsidR="00000000" w:rsidRPr="00000000">
          <w:rPr>
            <w:rFonts w:ascii="Oi" w:cs="Oi" w:eastAsia="Oi" w:hAnsi="Oi"/>
            <w:sz w:val="20"/>
            <w:szCs w:val="20"/>
            <w:rtl w:val="0"/>
          </w:rPr>
          <w:t xml:space="preserve">          </w:t>
        </w:r>
      </w:ins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CAMPEÃO</w:t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VICE CAMPEÃ  </w:t>
      </w:r>
      <w:ins w:author="Glauce Cristina" w:id="1" w:date="2023-09-21T22:48:00Z">
        <w:r w:rsidDel="00000000" w:rsidR="00000000" w:rsidRPr="00000000">
          <w:rPr>
            <w:rFonts w:ascii="Oi" w:cs="Oi" w:eastAsia="Oi" w:hAnsi="Oi"/>
            <w:sz w:val="20"/>
            <w:szCs w:val="20"/>
            <w:rtl w:val="0"/>
          </w:rPr>
          <w:t xml:space="preserve">     </w:t>
        </w:r>
      </w:ins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VICE CAMPEÃO</w:t>
      </w:r>
      <w:ins w:author="Glauce Cristina" w:id="2" w:date="2023-09-21T22:48:00Z">
        <w:r w:rsidDel="00000000" w:rsidR="00000000" w:rsidRPr="00000000">
          <w:rPr>
            <w:rFonts w:ascii="Oi" w:cs="Oi" w:eastAsia="Oi" w:hAnsi="Oi"/>
            <w:sz w:val="20"/>
            <w:szCs w:val="20"/>
            <w:rtl w:val="0"/>
          </w:rPr>
          <w:t xml:space="preserve"> </w:t>
        </w:r>
      </w:ins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br w:type="textWrapping"/>
        <w:t xml:space="preserve">3ª COLOCADA  </w:t>
      </w:r>
      <w:ins w:author="Glauce Cristina" w:id="3" w:date="2023-09-21T22:48:00Z">
        <w:r w:rsidDel="00000000" w:rsidR="00000000" w:rsidRPr="00000000">
          <w:rPr>
            <w:rFonts w:ascii="Oi" w:cs="Oi" w:eastAsia="Oi" w:hAnsi="Oi"/>
            <w:sz w:val="20"/>
            <w:szCs w:val="20"/>
            <w:rtl w:val="0"/>
          </w:rPr>
          <w:t xml:space="preserve">      </w:t>
        </w:r>
      </w:ins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3º COLOCADO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5 - CONSIDERAÇÕES FINAIS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5.1 Dúvidas ou informações técnicas, esclarecer com a organização;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Oi" w:cs="Oi" w:eastAsia="Oi" w:hAnsi="Oi"/>
          <w:sz w:val="20"/>
          <w:szCs w:val="20"/>
        </w:rPr>
      </w:pPr>
      <w:r w:rsidDel="00000000" w:rsidR="00000000" w:rsidRPr="00000000">
        <w:rPr>
          <w:rFonts w:ascii="Oi" w:cs="Oi" w:eastAsia="Oi" w:hAnsi="Oi"/>
          <w:sz w:val="20"/>
          <w:szCs w:val="20"/>
          <w:rtl w:val="0"/>
        </w:rPr>
        <w:t xml:space="preserve">5.2 As dúvidas ou omissões deste regulamento serão dirigidas pela comissão organizadora de forma soberana, não cabendo recurso a estas decisões.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avelli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