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  <w:color w:val="4f81bd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4f81bd"/>
          <w:sz w:val="26"/>
          <w:szCs w:val="26"/>
          <w:rtl w:val="0"/>
        </w:rPr>
        <w:t xml:space="preserve">REGULAMENTO OFICIAL</w:t>
        <w:br w:type="textWrapping"/>
        <w:t xml:space="preserve">4ª CORRIDA E CAMINHADA DE NOSSA SENHORA APARECIDA – 5K e 3K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bCs w:val="1"/>
          <w:color w:val="4f81bd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  <w:bCs w:val="1"/>
          <w:color w:val="4f81bd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4f81bd"/>
          <w:sz w:val="26"/>
          <w:szCs w:val="26"/>
          <w:rtl w:val="0"/>
        </w:rPr>
        <w:t xml:space="preserve">1. DO EVENTO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1.1. A 4ª Corrida Nossa Senhora Aparecida – 5K e Caminhada 3K será realizada no dia 11 de outubro de 2026, na cidade de Sumaré/SP.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1.2. A largada ocorrerá às 07h00.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1.3. O evento tem como objetivo incentivar a prática esportiva, promovendo saúde, bem-estar e integração social.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4f81bd"/>
          <w:sz w:val="26"/>
          <w:szCs w:val="26"/>
          <w:rtl w:val="0"/>
        </w:rPr>
        <w:t xml:space="preserve">2. INSCRIÇÕES E VALORES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2.1. As inscrições serão disponibilizadas em lotes, conforme abaixo: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• Lote Promocional (04/05/2026 a 31/05/2026): R$ 59,00</w:t>
        <w:br w:type="textWrapping"/>
        <w:t xml:space="preserve">• 1º Lote  (01/06/2026 a 30/06/2026): R$ 69,00</w:t>
        <w:br w:type="textWrapping"/>
        <w:t xml:space="preserve">• 2º Lote  (01/07/2026 a 31/07/2026): R$ 79,00</w:t>
        <w:br w:type="textWrapping"/>
        <w:t xml:space="preserve">• 3º Lote  (01/08/2026 a 30/09/2026): R$ 89,00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2.2. Participantes com idade igual ou superior a 60 anos, pessoas com deficiência (PCD) e cadeirantes acompanhados por guia terão direito ao desconto de 50% sobre o valor da inscrição, conforme legislação aplicável.</w:t>
        <w:br w:type="textWrapping"/>
        <w:br w:type="textWrapping"/>
        <w:t xml:space="preserve">2.3. Poderá ser acrescida taxa de conveniência da plataforma de inscrição.</w:t>
        <w:br w:type="textWrapping"/>
        <w:br w:type="textWrapping"/>
        <w:t xml:space="preserve">2.4. O pagamento poderá ser realizado por boleto bancário ou cartão de crédito.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2.4. O limite técnico de participantes poderá ser aplicado por razões de segurança e logística.</w:t>
      </w:r>
    </w:p>
    <w:p w:rsidR="00000000" w:rsidDel="00000000" w:rsidP="00000000" w:rsidRDefault="00000000" w:rsidRPr="00000000" w14:paraId="0000000C">
      <w:pPr>
        <w:pStyle w:val="Heading2"/>
        <w:rPr/>
      </w:pPr>
      <w:r w:rsidDel="00000000" w:rsidR="00000000" w:rsidRPr="00000000">
        <w:rPr>
          <w:rtl w:val="0"/>
        </w:rPr>
        <w:t xml:space="preserve">3. DAS INSCRIÇÕES</w:t>
        <w:br w:type="textWrapping"/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3.1. As inscrições deverão ser realizadas pelo site www.ravelisports.com.br até 30 de setembro de 2026, podendo ser encerradas antecipadamente caso seja atingido o limite técnico de participantes.</w:t>
        <w:br w:type="textWrapping"/>
        <w:br w:type="textWrapping"/>
        <w:t xml:space="preserve">3.2. O limite máximo de participantes será:</w:t>
        <w:br w:type="textWrapping"/>
        <w:t xml:space="preserve">• 200 atletas na corrida de 5 km</w:t>
        <w:br w:type="textWrapping"/>
        <w:t xml:space="preserve">• 100 participantes na caminhada de 3 km</w:t>
        <w:br w:type="textWrapping"/>
        <w:br w:type="textWrapping"/>
      </w:r>
      <w:r w:rsidDel="00000000" w:rsidR="00000000" w:rsidRPr="00000000">
        <w:rPr>
          <w:rtl w:val="0"/>
        </w:rPr>
        <w:t xml:space="preserve">3.3. A idade mínima para participação na corrida de 5 km é de 14 anos completos até 11 de outubro de 2026.</w:t>
      </w:r>
      <w:r w:rsidDel="00000000" w:rsidR="00000000" w:rsidRPr="00000000">
        <w:rPr>
          <w:rtl w:val="0"/>
        </w:rPr>
        <w:br w:type="textWrapping"/>
        <w:br w:type="textWrapping"/>
        <w:t xml:space="preserve">3.4. A organização poderá suspender, prorrogar prazos ou limitar o número de inscrições em função de necessidades técnicas ou estruturais, sem aviso prévio.</w:t>
        <w:br w:type="textWrapping"/>
        <w:br w:type="textWrapping"/>
        <w:t xml:space="preserve">3.5. Ao realizar a inscrição, o participante declara, sob sua exclusiva responsabilidade, que se encontra em condições físicas e de saúde adequadas para a prática de atividade física, assumindo integralmente os riscos inerentes à participação no evento, isentando a organização de qualquer responsabilidade por eventuais problemas de saúde que possam ocorrer durante ou após a prova.</w:t>
      </w:r>
    </w:p>
    <w:p w:rsidR="00000000" w:rsidDel="00000000" w:rsidP="00000000" w:rsidRDefault="00000000" w:rsidRPr="00000000" w14:paraId="0000000E">
      <w:pPr>
        <w:pStyle w:val="Heading2"/>
        <w:rPr/>
      </w:pPr>
      <w:bookmarkStart w:colFirst="0" w:colLast="0" w:name="_heading=h.w6nq4e85432n" w:id="0"/>
      <w:bookmarkEnd w:id="0"/>
      <w:r w:rsidDel="00000000" w:rsidR="00000000" w:rsidRPr="00000000">
        <w:rPr>
          <w:rtl w:val="0"/>
        </w:rPr>
        <w:t xml:space="preserve">4. DOS KITS</w:t>
        <w:br w:type="textWrapping"/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4.1. O kit da corrida 5 km será composto por:</w:t>
        <w:br w:type="textWrapping"/>
        <w:t xml:space="preserve">• camiseta</w:t>
        <w:br w:type="textWrapping"/>
        <w:t xml:space="preserve">• sacochila</w:t>
        <w:br w:type="textWrapping"/>
        <w:t xml:space="preserve">• terço (dezena)</w:t>
        <w:br w:type="textWrapping"/>
        <w:t xml:space="preserve">• número de peito</w:t>
        <w:br w:type="textWrapping"/>
        <w:t xml:space="preserve">• chip de cronometragem</w:t>
        <w:br w:type="textWrapping"/>
        <w:br w:type="textWrapping"/>
        <w:t xml:space="preserve">4.2. O kit da caminhada 3 km não inclui chip de cronometragem.</w:t>
        <w:br w:type="textWrapping"/>
        <w:br w:type="textWrapping"/>
        <w:t xml:space="preserve">4.3. A retirada do kit deverá ser realizada mediante apresentação de documento oficial com foto e comprovante de inscrição.</w:t>
        <w:br w:type="textWrapping"/>
        <w:br w:type="textWrapping"/>
        <w:t xml:space="preserve">4.4. A retirada por terceiros será permitida mediante apresentação de autorização e cópia do documento do inscrito.</w:t>
        <w:br w:type="textWrapping"/>
        <w:br w:type="textWrapping"/>
        <w:t xml:space="preserve">4.5. O tamanho das camisetas estará sujeito à disponibilidade de estoque.</w:t>
        <w:br w:type="textWrapping"/>
        <w:br w:type="textWrapping"/>
        <w:t xml:space="preserve">4.6. O número de peito deverá ser utilizado de forma visível durante toda a prova, sob pena de desclassificação.</w:t>
        <w:br w:type="textWrapping"/>
        <w:br w:type="textWrapping"/>
        <w:t xml:space="preserve">4.7. O participante deverá conferir seus dados no momento da retirada do kit, não sendo aceitas alterações posteriores.</w:t>
      </w:r>
    </w:p>
    <w:p w:rsidR="00000000" w:rsidDel="00000000" w:rsidP="00000000" w:rsidRDefault="00000000" w:rsidRPr="00000000" w14:paraId="00000010">
      <w:pPr>
        <w:pStyle w:val="Heading2"/>
        <w:jc w:val="both"/>
        <w:rPr/>
      </w:pPr>
      <w:bookmarkStart w:colFirst="0" w:colLast="0" w:name="_heading=h.g0mgnxdqim28" w:id="1"/>
      <w:bookmarkEnd w:id="1"/>
      <w:r w:rsidDel="00000000" w:rsidR="00000000" w:rsidRPr="00000000">
        <w:rPr>
          <w:rtl w:val="0"/>
        </w:rPr>
        <w:t xml:space="preserve">5. DA ENTREGA DOS KITS</w:t>
      </w:r>
      <w:sdt>
        <w:sdtPr>
          <w:id w:val="-1142755802"/>
          <w:tag w:val="goog_rdk_0"/>
        </w:sdtPr>
        <w:sdtContent>
          <w:ins w:author="Isaque Silva" w:id="0" w:date="2026-04-07T13:40:53Z">
            <w:r w:rsidDel="00000000" w:rsidR="00000000" w:rsidRPr="00000000">
              <w:rPr>
                <w:rtl w:val="0"/>
              </w:rPr>
              <w:br w:type="textWrapping"/>
            </w:r>
          </w:ins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5.1. A entrega dos kits será realizada na Paróquia Sagrado Coração de Jesus – Sumaré, localizada na Rua Carlos Rogério de Farias, 350, Jardim Nova Terra, Sumaré/SP. </w:t>
        <w:br w:type="textWrapping"/>
        <w:br w:type="textWrapping"/>
        <w:t xml:space="preserve">5.2. A data e os horários para a retirada dos kits serão divulgados posteriormente pela organização do evento, por meio de seus canais oficiais de comunicação.</w:t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b w:val="1"/>
          <w:bCs w:val="1"/>
          <w:color w:val="4f81bd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4f81bd"/>
          <w:sz w:val="26"/>
          <w:szCs w:val="26"/>
          <w:rtl w:val="0"/>
        </w:rPr>
        <w:t xml:space="preserve">6. CRONOMETRAGEM</w:t>
      </w:r>
    </w:p>
    <w:p w:rsidR="00000000" w:rsidDel="00000000" w:rsidP="00000000" w:rsidRDefault="00000000" w:rsidRPr="00000000" w14:paraId="00000013">
      <w:pPr>
        <w:jc w:val="both"/>
        <w:rPr>
          <w:highlight w:val="white"/>
        </w:rPr>
      </w:pPr>
      <w:r w:rsidDel="00000000" w:rsidR="00000000" w:rsidRPr="00000000">
        <w:rPr>
          <w:rtl w:val="0"/>
        </w:rPr>
        <w:t xml:space="preserve">6.1</w:t>
      </w:r>
      <w:r w:rsidDel="00000000" w:rsidR="00000000" w:rsidRPr="00000000">
        <w:rPr>
          <w:highlight w:val="white"/>
          <w:rtl w:val="0"/>
        </w:rPr>
        <w:t xml:space="preserve">. A cronometragem será realizada </w:t>
      </w:r>
      <w:r w:rsidDel="00000000" w:rsidR="00000000" w:rsidRPr="00000000">
        <w:rPr>
          <w:highlight w:val="white"/>
          <w:rtl w:val="0"/>
        </w:rPr>
        <w:t xml:space="preserve">pela</w:t>
      </w:r>
      <w:r w:rsidDel="00000000" w:rsidR="00000000" w:rsidRPr="00000000">
        <w:rPr>
          <w:highlight w:val="white"/>
          <w:rtl w:val="0"/>
        </w:rPr>
        <w:t xml:space="preserve"> empresa </w:t>
      </w:r>
      <w:r w:rsidDel="00000000" w:rsidR="00000000" w:rsidRPr="00000000">
        <w:rPr>
          <w:highlight w:val="white"/>
          <w:rtl w:val="0"/>
        </w:rPr>
        <w:t xml:space="preserve">Raveli Sports, por meio de chip descartável.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  <w:t xml:space="preserve">6.2. O uso do chip é obrigatório para os participantes da corrida.</w:t>
        <w:br w:type="textWrapping"/>
        <w:br w:type="textWrapping"/>
        <w:t xml:space="preserve">6.3. O chip deverá ser fixado no cadarço do tênis, conforme orientação da organização.</w:t>
        <w:br w:type="textWrapping"/>
        <w:br w:type="textWrapping"/>
        <w:t xml:space="preserve">6.4. O participante é responsável pela correta utilização do chip.</w:t>
        <w:br w:type="textWrapping"/>
        <w:br w:type="textWrapping"/>
        <w:t xml:space="preserve">6.5. A ausência de uso do chip implicará a não contabilização do tempo e possível desclassificação.</w:t>
        <w:br w:type="textWrapping"/>
        <w:br w:type="textWrapping"/>
        <w:t xml:space="preserve">6.6. O chip é descartável e não precisa ser devolvido ao final da prova.</w:t>
        <w:br w:type="textWrapping"/>
        <w:br w:type="textWrapping"/>
        <w:t xml:space="preserve">6.7. É proibida a troca de chip ou de titularidade da inscrição, sob pena de desclassificação.</w:t>
      </w:r>
    </w:p>
    <w:p w:rsidR="00000000" w:rsidDel="00000000" w:rsidP="00000000" w:rsidRDefault="00000000" w:rsidRPr="00000000" w14:paraId="00000015">
      <w:pPr>
        <w:pStyle w:val="Heading2"/>
        <w:rPr/>
      </w:pPr>
      <w:r w:rsidDel="00000000" w:rsidR="00000000" w:rsidRPr="00000000">
        <w:rPr>
          <w:rtl w:val="0"/>
        </w:rPr>
        <w:t xml:space="preserve">7. DAS CATEGORIAS – CORRIDA 5K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Masculino e Feminino:</w:t>
        <w:br w:type="textWrapping"/>
        <w:t xml:space="preserve">• 14 a 19 anos</w:t>
        <w:br w:type="textWrapping"/>
        <w:t xml:space="preserve">• 20 a 29 anos</w:t>
        <w:br w:type="textWrapping"/>
        <w:t xml:space="preserve">• 30 a 39 anos</w:t>
        <w:br w:type="textWrapping"/>
        <w:t xml:space="preserve">• 40 a 49 anos</w:t>
        <w:br w:type="textWrapping"/>
        <w:t xml:space="preserve">• 50 a 59 anos</w:t>
        <w:br w:type="textWrapping"/>
        <w:t xml:space="preserve">• 60 a 69 anos</w:t>
        <w:br w:type="textWrapping"/>
        <w:t xml:space="preserve">• 70 anos ou mais</w:t>
      </w:r>
    </w:p>
    <w:p w:rsidR="00000000" w:rsidDel="00000000" w:rsidP="00000000" w:rsidRDefault="00000000" w:rsidRPr="00000000" w14:paraId="00000017">
      <w:pPr>
        <w:pStyle w:val="Heading2"/>
        <w:rPr/>
      </w:pPr>
      <w:r w:rsidDel="00000000" w:rsidR="00000000" w:rsidRPr="00000000">
        <w:rPr>
          <w:rtl w:val="0"/>
        </w:rPr>
        <w:t xml:space="preserve">8. DA PREMIAÇÃO</w:t>
        <w:br w:type="textWrapping"/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8.1. Todos os participantes que concluírem a prova receberão medalha de participação.</w:t>
        <w:br w:type="textWrapping"/>
        <w:br w:type="textWrapping"/>
        <w:t xml:space="preserve">8.2. Na corrida 5 km, serão premiados com troféus:</w:t>
        <w:br w:type="textWrapping"/>
        <w:t xml:space="preserve">• os 5 primeiros colocados na classificação geral masculino e feminino</w:t>
        <w:br w:type="textWrapping"/>
        <w:t xml:space="preserve">• os 3 primeiros colocados de cada categoria masculino e feminino</w:t>
        <w:br w:type="textWrapping"/>
        <w:br w:type="textWrapping"/>
        <w:t xml:space="preserve">8.3. Na categoria PCD 5 km, os 3 primeiros colocados masculino e feminino receberão troféus.</w:t>
        <w:br w:type="textWrapping"/>
        <w:br w:type="textWrapping"/>
        <w:t xml:space="preserve">8.4. Serão premiadas com troféus as 3 maiores equipes inscritas no evento.</w:t>
      </w:r>
    </w:p>
    <w:p w:rsidR="00000000" w:rsidDel="00000000" w:rsidP="00000000" w:rsidRDefault="00000000" w:rsidRPr="00000000" w14:paraId="00000019">
      <w:pPr>
        <w:pStyle w:val="Heading2"/>
        <w:rPr/>
      </w:pPr>
      <w:bookmarkStart w:colFirst="0" w:colLast="0" w:name="_heading=h.3ks1ril0fvnn" w:id="2"/>
      <w:bookmarkEnd w:id="2"/>
      <w:r w:rsidDel="00000000" w:rsidR="00000000" w:rsidRPr="00000000">
        <w:rPr>
          <w:rtl w:val="0"/>
        </w:rPr>
        <w:t xml:space="preserve">9. DO PERCURSO</w:t>
        <w:br w:type="textWrapping"/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9.1. O percurso da corrida será de 5 km.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/>
        <w:drawing>
          <wp:inline distB="0" distT="0" distL="114300" distR="114300">
            <wp:extent cx="3400425" cy="5757862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>
                      <a:alphaModFix amt="80000"/>
                    </a:blip>
                    <a:srcRect b="0" l="0" r="0" t="0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400425" cy="575786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br w:type="textWrapping"/>
        <w:br w:type="textWrapping"/>
        <w:t xml:space="preserve">9.2. O percurso da caminhada será de 3 km.</w:t>
        <w:br w:type="textWrapping"/>
        <w:br w:type="textWrapping"/>
        <w:t xml:space="preserve">9.3. O trajeto poderá sofrer alterações por motivos técnicos ou de segurança, a critério da organização.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Calibri" w:cs="Calibri" w:eastAsia="Calibri" w:hAnsi="Calibri"/>
          <w:b w:val="1"/>
          <w:bCs w:val="1"/>
          <w:color w:val="4f81bd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4f81bd"/>
          <w:sz w:val="26"/>
          <w:szCs w:val="26"/>
          <w:rtl w:val="0"/>
        </w:rPr>
        <w:t xml:space="preserve">10. RESPONSABILIDADE DO PARTICIPANTE</w:t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  <w:t xml:space="preserve">10.1</w:t>
      </w:r>
      <w:r w:rsidDel="00000000" w:rsidR="00000000" w:rsidRPr="00000000">
        <w:rPr>
          <w:rtl w:val="0"/>
        </w:rPr>
        <w:t xml:space="preserve">. O participante declara estar apto para prática de atividade física.</w:t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  <w:t xml:space="preserve">10.2. Recomenda-se avaliação médica prévia.</w:t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  <w:t xml:space="preserve">10.3. O participante assume os riscos inerentes à atividade.</w:t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  <w:t xml:space="preserve">10.4. A organização não se responsabiliza por danos físicos decorrentes de condições preexistentes.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color w:val="4f81bd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4f81bd"/>
          <w:sz w:val="26"/>
          <w:szCs w:val="26"/>
          <w:rtl w:val="0"/>
        </w:rPr>
        <w:t xml:space="preserve">11. USO DE IMAGEM</w:t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  <w:t xml:space="preserve">11</w:t>
      </w:r>
      <w:r w:rsidDel="00000000" w:rsidR="00000000" w:rsidRPr="00000000">
        <w:rPr>
          <w:rtl w:val="0"/>
        </w:rPr>
        <w:t xml:space="preserve">.1. O participante autoriza o uso gratuito de sua imagem, nome e voz.</w:t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tl w:val="0"/>
        </w:rPr>
        <w:t xml:space="preserve">11.2. O material poderá ser utilizado em mídias sociais, imprensa e divulgação do evento.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color w:val="4f81bd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4f81bd"/>
          <w:sz w:val="26"/>
          <w:szCs w:val="26"/>
          <w:rtl w:val="0"/>
        </w:rPr>
        <w:t xml:space="preserve">12. LGPD</w:t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rtl w:val="0"/>
        </w:rPr>
        <w:t xml:space="preserve">12</w:t>
      </w:r>
      <w:r w:rsidDel="00000000" w:rsidR="00000000" w:rsidRPr="00000000">
        <w:rPr>
          <w:rtl w:val="0"/>
        </w:rPr>
        <w:t xml:space="preserve">.1. Os dados pessoais serão tratados conforme a Lei 13.709/2018.</w:t>
      </w:r>
    </w:p>
    <w:p w:rsidR="00000000" w:rsidDel="00000000" w:rsidP="00000000" w:rsidRDefault="00000000" w:rsidRPr="00000000" w14:paraId="00000026">
      <w:pPr>
        <w:jc w:val="both"/>
        <w:rPr/>
      </w:pPr>
      <w:r w:rsidDel="00000000" w:rsidR="00000000" w:rsidRPr="00000000">
        <w:rPr>
          <w:rtl w:val="0"/>
        </w:rPr>
        <w:t xml:space="preserve">12.2. Os dados poderão ser compartilhados com parceiros operacionais do evento.</w:t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rtl w:val="0"/>
        </w:rPr>
        <w:t xml:space="preserve">12.3. O titular poderá exercer seus direitos legais de acesso e correção de dados.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color w:val="4f81bd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4f81bd"/>
          <w:sz w:val="26"/>
          <w:szCs w:val="26"/>
          <w:rtl w:val="0"/>
        </w:rPr>
        <w:t xml:space="preserve">13. CANCELAMENTO OU ALTERAÇÃO</w:t>
      </w:r>
    </w:p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rtl w:val="0"/>
        </w:rPr>
        <w:t xml:space="preserve">13.1. O evento poderá ser alterado ou cancelado por motivo de força maior.</w:t>
      </w:r>
    </w:p>
    <w:p w:rsidR="00000000" w:rsidDel="00000000" w:rsidP="00000000" w:rsidRDefault="00000000" w:rsidRPr="00000000" w14:paraId="0000002A">
      <w:pPr>
        <w:jc w:val="both"/>
        <w:rPr/>
      </w:pPr>
      <w:r w:rsidDel="00000000" w:rsidR="00000000" w:rsidRPr="00000000">
        <w:rPr>
          <w:rtl w:val="0"/>
        </w:rPr>
        <w:t xml:space="preserve">13.2. Poderá haver remarcação ou crédito de inscrição.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color w:val="4f81bd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4f81bd"/>
          <w:sz w:val="26"/>
          <w:szCs w:val="26"/>
          <w:rtl w:val="0"/>
        </w:rPr>
        <w:t xml:space="preserve">14. DISPOSIÇÕES GERAIS</w:t>
      </w:r>
    </w:p>
    <w:p w:rsidR="00000000" w:rsidDel="00000000" w:rsidP="00000000" w:rsidRDefault="00000000" w:rsidRPr="00000000" w14:paraId="0000002C">
      <w:pPr>
        <w:jc w:val="both"/>
        <w:rPr/>
      </w:pPr>
      <w:r w:rsidDel="00000000" w:rsidR="00000000" w:rsidRPr="00000000">
        <w:rPr>
          <w:rtl w:val="0"/>
        </w:rPr>
        <w:t xml:space="preserve">14</w:t>
      </w:r>
      <w:r w:rsidDel="00000000" w:rsidR="00000000" w:rsidRPr="00000000">
        <w:rPr>
          <w:rtl w:val="0"/>
        </w:rPr>
        <w:t xml:space="preserve">.1. A inscrição implica aceitação total deste regulamento.</w:t>
      </w:r>
    </w:p>
    <w:p w:rsidR="00000000" w:rsidDel="00000000" w:rsidP="00000000" w:rsidRDefault="00000000" w:rsidRPr="00000000" w14:paraId="0000002D">
      <w:pPr>
        <w:jc w:val="both"/>
        <w:rPr/>
      </w:pPr>
      <w:r w:rsidDel="00000000" w:rsidR="00000000" w:rsidRPr="00000000">
        <w:rPr>
          <w:rtl w:val="0"/>
        </w:rPr>
        <w:t xml:space="preserve">14.2. Casos omissos serão resolvidos pela organização.</w:t>
      </w:r>
    </w:p>
    <w:p w:rsidR="00000000" w:rsidDel="00000000" w:rsidP="00000000" w:rsidRDefault="00000000" w:rsidRPr="00000000" w14:paraId="0000002E">
      <w:pPr>
        <w:jc w:val="both"/>
        <w:rPr/>
      </w:pPr>
      <w:r w:rsidDel="00000000" w:rsidR="00000000" w:rsidRPr="00000000">
        <w:rPr>
          <w:rtl w:val="0"/>
        </w:rPr>
        <w:t xml:space="preserve">14.3. O participante compromete-se a respeitar as normas de conduta esportiva.</w:t>
      </w: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ind w:left="5102.362204724409" w:right="-1706.4566929133848" w:firstLine="0"/>
      <w:jc w:val="center"/>
      <w:rPr/>
    </w:pPr>
    <w:r w:rsidDel="00000000" w:rsidR="00000000" w:rsidRPr="00000000">
      <w:rPr/>
      <w:drawing>
        <wp:inline distB="0" distT="0" distL="114300" distR="114300">
          <wp:extent cx="2695575" cy="119062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5591" l="-1799" r="0" t="17204"/>
                  <a:stretch>
                    <a:fillRect/>
                  </a:stretch>
                </pic:blipFill>
                <pic:spPr>
                  <a:xfrm>
                    <a:off x="0" y="0"/>
                    <a:ext cx="2695575" cy="11906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zEs4+UPiupf/jim7z/ilUfcGNA==">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