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bookmarkStart w:id="0" w:name="_53kpx5du09h8" w:colFirst="0" w:colLast="0"/>
      <w:bookmarkEnd w:id="0"/>
      <w:r>
        <w:rPr>
          <w:rFonts w:ascii="Oi" w:eastAsia="Oi" w:hAnsi="Oi" w:cs="Oi"/>
          <w:sz w:val="20"/>
          <w:szCs w:val="20"/>
        </w:rPr>
        <w:t>1 - A PROVA</w:t>
      </w:r>
    </w:p>
    <w:p w14:paraId="00000002" w14:textId="77777777" w:rsidR="00CB4278" w:rsidRDefault="00CB427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</w:p>
    <w:p w14:paraId="00000003" w14:textId="57724448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1.1. Será realizada no dia </w:t>
      </w:r>
      <w:r w:rsidR="0085341E">
        <w:rPr>
          <w:rFonts w:ascii="Oi" w:eastAsia="Oi" w:hAnsi="Oi" w:cs="Oi"/>
          <w:sz w:val="20"/>
          <w:szCs w:val="20"/>
        </w:rPr>
        <w:t>16</w:t>
      </w:r>
      <w:r>
        <w:rPr>
          <w:rFonts w:ascii="Oi" w:eastAsia="Oi" w:hAnsi="Oi" w:cs="Oi"/>
          <w:sz w:val="20"/>
          <w:szCs w:val="20"/>
        </w:rPr>
        <w:t xml:space="preserve"> de </w:t>
      </w:r>
      <w:r>
        <w:rPr>
          <w:rFonts w:ascii="Oi" w:eastAsia="Oi" w:hAnsi="Oi" w:cs="Oi"/>
          <w:b/>
          <w:sz w:val="20"/>
          <w:szCs w:val="20"/>
          <w:u w:val="single"/>
        </w:rPr>
        <w:t>agosto</w:t>
      </w:r>
      <w:r>
        <w:rPr>
          <w:rFonts w:ascii="Oi" w:eastAsia="Oi" w:hAnsi="Oi" w:cs="Oi"/>
          <w:sz w:val="20"/>
          <w:szCs w:val="20"/>
        </w:rPr>
        <w:t xml:space="preserve"> 202</w:t>
      </w:r>
      <w:r w:rsidR="0085341E">
        <w:rPr>
          <w:rFonts w:ascii="Oi" w:eastAsia="Oi" w:hAnsi="Oi" w:cs="Oi"/>
          <w:sz w:val="20"/>
          <w:szCs w:val="20"/>
        </w:rPr>
        <w:t>6</w:t>
      </w:r>
      <w:r>
        <w:rPr>
          <w:rFonts w:ascii="Oi" w:eastAsia="Oi" w:hAnsi="Oi" w:cs="Oi"/>
          <w:sz w:val="20"/>
          <w:szCs w:val="20"/>
        </w:rPr>
        <w:t xml:space="preserve">, largada as </w:t>
      </w:r>
      <w:r>
        <w:rPr>
          <w:rFonts w:ascii="Oi" w:eastAsia="Oi" w:hAnsi="Oi" w:cs="Oi"/>
          <w:b/>
          <w:sz w:val="20"/>
          <w:szCs w:val="20"/>
          <w:u w:val="single"/>
        </w:rPr>
        <w:t>8h30</w:t>
      </w:r>
      <w:r>
        <w:rPr>
          <w:rFonts w:ascii="Oi" w:eastAsia="Oi" w:hAnsi="Oi" w:cs="Oi"/>
          <w:sz w:val="20"/>
          <w:szCs w:val="20"/>
        </w:rPr>
        <w:t xml:space="preserve"> no Pátio do </w:t>
      </w:r>
      <w:proofErr w:type="gramStart"/>
      <w:r>
        <w:rPr>
          <w:rFonts w:ascii="Oi" w:eastAsia="Oi" w:hAnsi="Oi" w:cs="Oi"/>
          <w:sz w:val="20"/>
          <w:szCs w:val="20"/>
        </w:rPr>
        <w:t>Divino ,</w:t>
      </w:r>
      <w:proofErr w:type="gramEnd"/>
      <w:r>
        <w:rPr>
          <w:rFonts w:ascii="Oi" w:eastAsia="Oi" w:hAnsi="Oi" w:cs="Oi"/>
          <w:sz w:val="20"/>
          <w:szCs w:val="20"/>
        </w:rPr>
        <w:t xml:space="preserve"> centro PIEDADE-SP.</w:t>
      </w:r>
    </w:p>
    <w:p w14:paraId="00000004" w14:textId="21C2C1F1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 xml:space="preserve">1.2 </w:t>
      </w:r>
      <w:r w:rsidR="0085341E">
        <w:rPr>
          <w:rFonts w:ascii="Oi" w:eastAsia="Oi" w:hAnsi="Oi" w:cs="Oi"/>
          <w:sz w:val="20"/>
          <w:szCs w:val="20"/>
        </w:rPr>
        <w:t xml:space="preserve"> </w:t>
      </w:r>
      <w:r>
        <w:rPr>
          <w:rFonts w:ascii="Oi" w:eastAsia="Oi" w:hAnsi="Oi" w:cs="Oi"/>
          <w:sz w:val="20"/>
          <w:szCs w:val="20"/>
        </w:rPr>
        <w:t>Realização</w:t>
      </w:r>
      <w:proofErr w:type="gramEnd"/>
      <w:r>
        <w:rPr>
          <w:rFonts w:ascii="Oi" w:eastAsia="Oi" w:hAnsi="Oi" w:cs="Oi"/>
          <w:sz w:val="20"/>
          <w:szCs w:val="20"/>
        </w:rPr>
        <w:t xml:space="preserve"> Prefeitura de Piedade e Asso</w:t>
      </w:r>
      <w:r w:rsidR="0085341E">
        <w:rPr>
          <w:rFonts w:ascii="Oi" w:eastAsia="Oi" w:hAnsi="Oi" w:cs="Oi"/>
          <w:sz w:val="20"/>
          <w:szCs w:val="20"/>
        </w:rPr>
        <w:t>c</w:t>
      </w:r>
      <w:r>
        <w:rPr>
          <w:rFonts w:ascii="Oi" w:eastAsia="Oi" w:hAnsi="Oi" w:cs="Oi"/>
          <w:sz w:val="20"/>
          <w:szCs w:val="20"/>
        </w:rPr>
        <w:t xml:space="preserve">iação de Atletismo Piedade e Basílica Menor de Nossa Senhora da </w:t>
      </w:r>
      <w:proofErr w:type="gramStart"/>
      <w:r>
        <w:rPr>
          <w:rFonts w:ascii="Oi" w:eastAsia="Oi" w:hAnsi="Oi" w:cs="Oi"/>
          <w:sz w:val="20"/>
          <w:szCs w:val="20"/>
        </w:rPr>
        <w:t>Piedade .</w:t>
      </w:r>
      <w:proofErr w:type="gramEnd"/>
      <w:r>
        <w:rPr>
          <w:rFonts w:ascii="Oi" w:eastAsia="Oi" w:hAnsi="Oi" w:cs="Oi"/>
          <w:sz w:val="20"/>
          <w:szCs w:val="20"/>
        </w:rPr>
        <w:t xml:space="preserve"> </w:t>
      </w:r>
    </w:p>
    <w:p w14:paraId="00000005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1.3  Orientamos</w:t>
      </w:r>
      <w:proofErr w:type="gramEnd"/>
      <w:r>
        <w:rPr>
          <w:rFonts w:ascii="Oi" w:eastAsia="Oi" w:hAnsi="Oi" w:cs="Oi"/>
          <w:sz w:val="20"/>
          <w:szCs w:val="20"/>
        </w:rPr>
        <w:t xml:space="preserve"> chegar uma hora antes da largada.</w:t>
      </w:r>
    </w:p>
    <w:p w14:paraId="00000006" w14:textId="04B7AE66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 xml:space="preserve">1.4  </w:t>
      </w:r>
      <w:r w:rsidR="0085341E">
        <w:rPr>
          <w:rFonts w:ascii="Oi" w:eastAsia="Oi" w:hAnsi="Oi" w:cs="Oi"/>
          <w:sz w:val="20"/>
          <w:szCs w:val="20"/>
        </w:rPr>
        <w:t>L</w:t>
      </w:r>
      <w:r>
        <w:rPr>
          <w:rFonts w:ascii="Oi" w:eastAsia="Oi" w:hAnsi="Oi" w:cs="Oi"/>
          <w:sz w:val="20"/>
          <w:szCs w:val="20"/>
        </w:rPr>
        <w:t>argada</w:t>
      </w:r>
      <w:proofErr w:type="gramEnd"/>
      <w:r>
        <w:rPr>
          <w:rFonts w:ascii="Oi" w:eastAsia="Oi" w:hAnsi="Oi" w:cs="Oi"/>
          <w:sz w:val="20"/>
          <w:szCs w:val="20"/>
        </w:rPr>
        <w:t xml:space="preserve"> </w:t>
      </w:r>
      <w:proofErr w:type="spellStart"/>
      <w:r>
        <w:rPr>
          <w:rFonts w:ascii="Oi" w:eastAsia="Oi" w:hAnsi="Oi" w:cs="Oi"/>
          <w:sz w:val="20"/>
          <w:szCs w:val="20"/>
        </w:rPr>
        <w:t>inicio</w:t>
      </w:r>
      <w:proofErr w:type="spellEnd"/>
      <w:r>
        <w:rPr>
          <w:rFonts w:ascii="Oi" w:eastAsia="Oi" w:hAnsi="Oi" w:cs="Oi"/>
          <w:sz w:val="20"/>
          <w:szCs w:val="20"/>
        </w:rPr>
        <w:t xml:space="preserve"> </w:t>
      </w:r>
      <w:r>
        <w:rPr>
          <w:rFonts w:ascii="Oi" w:eastAsia="Oi" w:hAnsi="Oi" w:cs="Oi"/>
          <w:b/>
          <w:sz w:val="20"/>
          <w:szCs w:val="20"/>
          <w:u w:val="single"/>
        </w:rPr>
        <w:t>8h30</w:t>
      </w:r>
      <w:r>
        <w:rPr>
          <w:rFonts w:ascii="Oi" w:eastAsia="Oi" w:hAnsi="Oi" w:cs="Oi"/>
          <w:sz w:val="20"/>
          <w:szCs w:val="20"/>
        </w:rPr>
        <w:t xml:space="preserve"> centro PIEDADE-SP.</w:t>
      </w:r>
    </w:p>
    <w:p w14:paraId="1CDFFF14" w14:textId="3113BD0D" w:rsidR="003A4D88" w:rsidRPr="0085341E" w:rsidRDefault="003A4D88" w:rsidP="0085341E">
      <w:pPr>
        <w:spacing w:after="0" w:line="240" w:lineRule="auto"/>
        <w:rPr>
          <w:rFonts w:ascii="Oi" w:eastAsia="Oi" w:hAnsi="Oi" w:cs="Oi"/>
          <w:b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 xml:space="preserve">1.5  </w:t>
      </w:r>
      <w:r w:rsidR="0085341E">
        <w:rPr>
          <w:rFonts w:ascii="Oi" w:eastAsia="Oi" w:hAnsi="Oi" w:cs="Oi"/>
          <w:sz w:val="20"/>
          <w:szCs w:val="20"/>
        </w:rPr>
        <w:t>K</w:t>
      </w:r>
      <w:r>
        <w:rPr>
          <w:rFonts w:ascii="Oi" w:eastAsia="Oi" w:hAnsi="Oi" w:cs="Oi"/>
          <w:sz w:val="20"/>
          <w:szCs w:val="20"/>
        </w:rPr>
        <w:t>it</w:t>
      </w:r>
      <w:proofErr w:type="gramEnd"/>
      <w:r>
        <w:rPr>
          <w:rFonts w:ascii="Oi" w:eastAsia="Oi" w:hAnsi="Oi" w:cs="Oi"/>
          <w:sz w:val="20"/>
          <w:szCs w:val="20"/>
        </w:rPr>
        <w:t xml:space="preserve"> camiseta/medalha/número/água/fruta.</w:t>
      </w:r>
      <w:r>
        <w:rPr>
          <w:rFonts w:ascii="Oi" w:eastAsia="Oi" w:hAnsi="Oi" w:cs="Oi"/>
          <w:sz w:val="20"/>
          <w:szCs w:val="20"/>
        </w:rPr>
        <w:br/>
        <w:t xml:space="preserve">1.6  Caminhada 2,5KM Corrida 6.0 km.2 </w:t>
      </w:r>
      <w:r>
        <w:rPr>
          <w:rFonts w:ascii="Oi" w:eastAsia="Oi" w:hAnsi="Oi" w:cs="Oi"/>
          <w:b/>
          <w:sz w:val="20"/>
          <w:szCs w:val="20"/>
        </w:rPr>
        <w:t xml:space="preserve">– Inscrições, valores e kits , </w:t>
      </w:r>
      <w:r w:rsidR="0085341E">
        <w:rPr>
          <w:rFonts w:ascii="Oi" w:eastAsia="Oi" w:hAnsi="Oi" w:cs="Oi"/>
          <w:b/>
          <w:sz w:val="20"/>
          <w:szCs w:val="20"/>
        </w:rPr>
        <w:t>100</w:t>
      </w:r>
      <w:r>
        <w:rPr>
          <w:rFonts w:ascii="Oi" w:eastAsia="Oi" w:hAnsi="Oi" w:cs="Oi"/>
          <w:b/>
          <w:sz w:val="20"/>
          <w:szCs w:val="20"/>
        </w:rPr>
        <w:t xml:space="preserve"> reais público geral</w:t>
      </w:r>
      <w:r w:rsidR="0085341E">
        <w:rPr>
          <w:rFonts w:ascii="Oi" w:eastAsia="Oi" w:hAnsi="Oi" w:cs="Oi"/>
          <w:b/>
          <w:sz w:val="20"/>
          <w:szCs w:val="20"/>
        </w:rPr>
        <w:t>.</w:t>
      </w:r>
    </w:p>
    <w:p w14:paraId="00000009" w14:textId="51466048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>DOACAO DE UM KILO DE ALIMENTO OU UM LITRO DE LEITE.</w:t>
      </w:r>
    </w:p>
    <w:p w14:paraId="0000000A" w14:textId="63104C90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2.1. O atleta deve se inscrever nos sites </w:t>
      </w:r>
      <w:r w:rsidR="0085341E" w:rsidRPr="0085341E">
        <w:rPr>
          <w:b/>
          <w:bCs/>
          <w:color w:val="000000" w:themeColor="text1"/>
          <w:u w:val="single"/>
        </w:rPr>
        <w:t>www.Ravelli.com.br</w:t>
      </w:r>
      <w:r w:rsidR="0085341E" w:rsidRPr="0085341E">
        <w:rPr>
          <w:color w:val="000000" w:themeColor="text1"/>
        </w:rPr>
        <w:t xml:space="preserve">, </w:t>
      </w:r>
      <w:r>
        <w:t>Asso</w:t>
      </w:r>
      <w:r w:rsidR="0085341E">
        <w:t>c</w:t>
      </w:r>
      <w:r>
        <w:t>iação de corredores de Piedade i</w:t>
      </w:r>
      <w:r>
        <w:rPr>
          <w:rFonts w:ascii="Oi" w:eastAsia="Oi" w:hAnsi="Oi" w:cs="Oi"/>
          <w:sz w:val="20"/>
          <w:szCs w:val="20"/>
        </w:rPr>
        <w:t xml:space="preserve">nscrições limitadas. </w:t>
      </w:r>
      <w:r w:rsidRPr="0085341E">
        <w:rPr>
          <w:rFonts w:ascii="Oi" w:eastAsia="Oi" w:hAnsi="Oi" w:cs="Oi"/>
          <w:b/>
          <w:bCs/>
          <w:color w:val="000000" w:themeColor="text1"/>
          <w:sz w:val="20"/>
          <w:szCs w:val="20"/>
          <w:u w:val="single"/>
        </w:rPr>
        <w:t>300 atletas</w:t>
      </w:r>
      <w:r>
        <w:rPr>
          <w:rFonts w:ascii="Oi" w:eastAsia="Oi" w:hAnsi="Oi" w:cs="Oi"/>
          <w:sz w:val="20"/>
          <w:szCs w:val="20"/>
        </w:rPr>
        <w:t>.</w:t>
      </w:r>
    </w:p>
    <w:p w14:paraId="0000000B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>2.2 Retirada de kits.</w:t>
      </w:r>
    </w:p>
    <w:p w14:paraId="0000000C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2.4  No</w:t>
      </w:r>
      <w:proofErr w:type="gramEnd"/>
      <w:r>
        <w:rPr>
          <w:rFonts w:ascii="Oi" w:eastAsia="Oi" w:hAnsi="Oi" w:cs="Oi"/>
          <w:sz w:val="20"/>
          <w:szCs w:val="20"/>
        </w:rPr>
        <w:t xml:space="preserve"> dia da retirada do kit o participante deverá apresentar o comprovante de inscrição devidamente pago.</w:t>
      </w:r>
    </w:p>
    <w:p w14:paraId="0000000D" w14:textId="03561F6F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2.5  Cada</w:t>
      </w:r>
      <w:proofErr w:type="gramEnd"/>
      <w:r>
        <w:rPr>
          <w:rFonts w:ascii="Oi" w:eastAsia="Oi" w:hAnsi="Oi" w:cs="Oi"/>
          <w:sz w:val="20"/>
          <w:szCs w:val="20"/>
        </w:rPr>
        <w:t xml:space="preserve"> atleta terá a sua numeração individual, não podendo ser trocados em momento algum, caso isso venha a ocorrer, o atleta será julgado pela organização podendo ser eliminado da prova. </w:t>
      </w:r>
    </w:p>
    <w:p w14:paraId="0000000E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2.6 As inscrições não definem o posicionamento do atleta no local de largada. </w:t>
      </w:r>
    </w:p>
    <w:p w14:paraId="0000000F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2.7 A organização poderá a qualquer momento suspender ou prorrogar prazos ou ainda adicionar ou limitar o número de inscrições do evento em função de necessidades/disponibilidades técnicas/estruturais sem prévio aviso. </w:t>
      </w:r>
    </w:p>
    <w:p w14:paraId="00000010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3 - REGRAS GERAIS DO EVENTO </w:t>
      </w:r>
    </w:p>
    <w:p w14:paraId="00000011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3.1 Ao participar deste evento o atleta assume a responsabilidade por seus dados fornecidos, aceita totalmente o regulamento, assume as despesas de transporte, hospedagem, alimentação, seguros e quaisquer outras despesas necessárias ou provenientes da sua participação antes, durante e depois do evento. </w:t>
      </w:r>
    </w:p>
    <w:p w14:paraId="00000012" w14:textId="1A00A71D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3.2  Ao</w:t>
      </w:r>
      <w:proofErr w:type="gramEnd"/>
      <w:r>
        <w:rPr>
          <w:rFonts w:ascii="Oi" w:eastAsia="Oi" w:hAnsi="Oi" w:cs="Oi"/>
          <w:sz w:val="20"/>
          <w:szCs w:val="20"/>
        </w:rPr>
        <w:t xml:space="preserve"> participar deste evento o atleta cede todos os direitos de utilização de sua imagem, inclusive direito de arena, renunciando ao recebimento de qualquer renda que vier a ser auferida com direitos a televisão ou qualquer outro tipo de transmissão e/ ou divulgação, promoções,</w:t>
      </w:r>
      <w:r w:rsidR="0085341E">
        <w:rPr>
          <w:rFonts w:ascii="Oi" w:eastAsia="Oi" w:hAnsi="Oi" w:cs="Oi"/>
          <w:sz w:val="20"/>
          <w:szCs w:val="20"/>
        </w:rPr>
        <w:t xml:space="preserve"> </w:t>
      </w:r>
      <w:r>
        <w:rPr>
          <w:rFonts w:ascii="Oi" w:eastAsia="Oi" w:hAnsi="Oi" w:cs="Oi"/>
          <w:sz w:val="20"/>
          <w:szCs w:val="20"/>
        </w:rPr>
        <w:t xml:space="preserve">internet e qualquer mídia em qualquer tempo. </w:t>
      </w:r>
    </w:p>
    <w:p w14:paraId="00000013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3.3  A</w:t>
      </w:r>
      <w:proofErr w:type="gramEnd"/>
      <w:r>
        <w:rPr>
          <w:rFonts w:ascii="Oi" w:eastAsia="Oi" w:hAnsi="Oi" w:cs="Oi"/>
          <w:sz w:val="20"/>
          <w:szCs w:val="20"/>
        </w:rPr>
        <w:t xml:space="preserve"> organização não tem responsabilidade sobre o atendimento médico, no entanto haverá um serviço de ambulância para remoção, para atendimento emergencial aos atletas e o atendimento médico propriamente dito tanto de emergência como de continuidade será efetuado na rede pública sob responsabilidade desta. </w:t>
      </w:r>
    </w:p>
    <w:p w14:paraId="00000014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3.4  O</w:t>
      </w:r>
      <w:proofErr w:type="gramEnd"/>
      <w:r>
        <w:rPr>
          <w:rFonts w:ascii="Oi" w:eastAsia="Oi" w:hAnsi="Oi" w:cs="Oi"/>
          <w:sz w:val="20"/>
          <w:szCs w:val="20"/>
        </w:rPr>
        <w:t xml:space="preserve"> atleta ou seu (sua) acompanhante responsável poderá se decidir por outro sistema de atendimento eximindo a organização de qualquer responsabilidade, desde a remoção ou transferência até o seu atendimento médico. </w:t>
      </w:r>
    </w:p>
    <w:p w14:paraId="00000015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3.5  A</w:t>
      </w:r>
      <w:proofErr w:type="gramEnd"/>
      <w:r>
        <w:rPr>
          <w:rFonts w:ascii="Oi" w:eastAsia="Oi" w:hAnsi="Oi" w:cs="Oi"/>
          <w:sz w:val="20"/>
          <w:szCs w:val="20"/>
        </w:rPr>
        <w:t xml:space="preserve"> segurança do evento receberá apoio dos órgãos competentes e haverá monitores para a orientação dos participantes. </w:t>
      </w:r>
    </w:p>
    <w:p w14:paraId="00000016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3.6  Serão</w:t>
      </w:r>
      <w:proofErr w:type="gramEnd"/>
      <w:r>
        <w:rPr>
          <w:rFonts w:ascii="Oi" w:eastAsia="Oi" w:hAnsi="Oi" w:cs="Oi"/>
          <w:sz w:val="20"/>
          <w:szCs w:val="20"/>
        </w:rPr>
        <w:t xml:space="preserve"> colocados à disposição dos atletas inscritos, sanitários. </w:t>
      </w:r>
    </w:p>
    <w:p w14:paraId="00000017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3.7  Não</w:t>
      </w:r>
      <w:proofErr w:type="gramEnd"/>
      <w:r>
        <w:rPr>
          <w:rFonts w:ascii="Oi" w:eastAsia="Oi" w:hAnsi="Oi" w:cs="Oi"/>
          <w:sz w:val="20"/>
          <w:szCs w:val="20"/>
        </w:rPr>
        <w:t xml:space="preserve"> haverá reembolso, por parte da organização, bem como seus patrocinadores, apoiadores e realizadores, de nenhum valor correspondente a equipamentos ou acessórios utilizados pelos atletas no evento, independente de qual for o motivo, nem por qualquer extravio de materiais ou prejuízo que por ventura os atletas venham a sofrer               durante a participação no evento. </w:t>
      </w:r>
    </w:p>
    <w:p w14:paraId="00000018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3.8  Recomendamos</w:t>
      </w:r>
      <w:proofErr w:type="gramEnd"/>
      <w:r>
        <w:rPr>
          <w:rFonts w:ascii="Oi" w:eastAsia="Oi" w:hAnsi="Oi" w:cs="Oi"/>
          <w:sz w:val="20"/>
          <w:szCs w:val="20"/>
        </w:rPr>
        <w:t xml:space="preserve"> rigorosa avaliação médica prévia e a realização de teste ergométrico a todos os atletas. </w:t>
      </w:r>
    </w:p>
    <w:p w14:paraId="00000019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3.9  Os</w:t>
      </w:r>
      <w:proofErr w:type="gramEnd"/>
      <w:r>
        <w:rPr>
          <w:rFonts w:ascii="Oi" w:eastAsia="Oi" w:hAnsi="Oi" w:cs="Oi"/>
          <w:sz w:val="20"/>
          <w:szCs w:val="20"/>
        </w:rPr>
        <w:t xml:space="preserve"> acessos às áreas de concentração e largada serão sinalizados, sendo proibido pular as grades que delimitam estas áreas para entrar na pista no momento da largada ou em qualquer outro momento, sob qualquer pretexto. </w:t>
      </w:r>
    </w:p>
    <w:p w14:paraId="0000001A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3.10  A</w:t>
      </w:r>
      <w:proofErr w:type="gramEnd"/>
      <w:r>
        <w:rPr>
          <w:rFonts w:ascii="Oi" w:eastAsia="Oi" w:hAnsi="Oi" w:cs="Oi"/>
          <w:sz w:val="20"/>
          <w:szCs w:val="20"/>
        </w:rPr>
        <w:t xml:space="preserve"> organização do evento, bem como seus patrocinadores, apoiadores e realizadores, não se responsabiliza por prejuízos ou danos causados pelo atleta inscrito no evento, a terceiros ou outros participantes, sendo esses de única e exclusiva responsabilidade do mesmo. </w:t>
      </w:r>
    </w:p>
    <w:p w14:paraId="0000001B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3.11  Qualquer</w:t>
      </w:r>
      <w:proofErr w:type="gramEnd"/>
      <w:r>
        <w:rPr>
          <w:rFonts w:ascii="Oi" w:eastAsia="Oi" w:hAnsi="Oi" w:cs="Oi"/>
          <w:sz w:val="20"/>
          <w:szCs w:val="20"/>
        </w:rPr>
        <w:t xml:space="preserve"> reclamação sobre o resultado parcial ou final da competição deverá ser feita, por escrito, ao diretor técnico do evento, até 30 minutos após a divulgação do resultado. </w:t>
      </w:r>
    </w:p>
    <w:p w14:paraId="0000001C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3.12  Poderá</w:t>
      </w:r>
      <w:proofErr w:type="gramEnd"/>
      <w:r>
        <w:rPr>
          <w:rFonts w:ascii="Oi" w:eastAsia="Oi" w:hAnsi="Oi" w:cs="Oi"/>
          <w:sz w:val="20"/>
          <w:szCs w:val="20"/>
        </w:rPr>
        <w:t xml:space="preserve"> a organização suspender o evento por questões de segurança pública, atos públicos, vandalismo e/ou motivos de força maior. </w:t>
      </w:r>
    </w:p>
    <w:p w14:paraId="0000001D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3.13  O</w:t>
      </w:r>
      <w:proofErr w:type="gramEnd"/>
      <w:r>
        <w:rPr>
          <w:rFonts w:ascii="Oi" w:eastAsia="Oi" w:hAnsi="Oi" w:cs="Oi"/>
          <w:sz w:val="20"/>
          <w:szCs w:val="20"/>
        </w:rPr>
        <w:t xml:space="preserve"> atleta que em qualquer momento deixe de atender as regras descritas neste regulamento, ou por omissão deixe de comunicar (com registro por escrito e devidamente recebido pelos organizadores) a organização qualquer impedimento de sua parte, poderá a qualquer tempo ser desclassificado deste evento. </w:t>
      </w:r>
    </w:p>
    <w:p w14:paraId="0000001E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>3,</w:t>
      </w:r>
      <w:proofErr w:type="gramStart"/>
      <w:r>
        <w:rPr>
          <w:rFonts w:ascii="Oi" w:eastAsia="Oi" w:hAnsi="Oi" w:cs="Oi"/>
          <w:sz w:val="20"/>
          <w:szCs w:val="20"/>
        </w:rPr>
        <w:t>14  Toda</w:t>
      </w:r>
      <w:proofErr w:type="gramEnd"/>
      <w:r>
        <w:rPr>
          <w:rFonts w:ascii="Oi" w:eastAsia="Oi" w:hAnsi="Oi" w:cs="Oi"/>
          <w:sz w:val="20"/>
          <w:szCs w:val="20"/>
        </w:rPr>
        <w:t xml:space="preserve"> equipe ou atleta tem a obrigação de preencher corretamente, assinar e entregar à organização a ficha de inscrição do evento. </w:t>
      </w:r>
    </w:p>
    <w:p w14:paraId="0000001F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lastRenderedPageBreak/>
        <w:t>3.15  O</w:t>
      </w:r>
      <w:proofErr w:type="gramEnd"/>
      <w:r>
        <w:rPr>
          <w:rFonts w:ascii="Oi" w:eastAsia="Oi" w:hAnsi="Oi" w:cs="Oi"/>
          <w:sz w:val="20"/>
          <w:szCs w:val="20"/>
        </w:rPr>
        <w:t xml:space="preserve"> atleta assume que participa deste evento por livre e espontânea vontade, isentando de qualquer responsabilidade os organizadores, em seu nome e de seus sucessores. </w:t>
      </w:r>
    </w:p>
    <w:p w14:paraId="00000020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3.16  Ao</w:t>
      </w:r>
      <w:proofErr w:type="gramEnd"/>
      <w:r>
        <w:rPr>
          <w:rFonts w:ascii="Oi" w:eastAsia="Oi" w:hAnsi="Oi" w:cs="Oi"/>
          <w:sz w:val="20"/>
          <w:szCs w:val="20"/>
        </w:rPr>
        <w:t xml:space="preserve"> se inscrever o atleta disponibiliza seus dados e autoriza a organização, para que a qualquer tempo enviem em seu nome, no endereço eletrônico ou físico (ou qualquer outro fornecido) informativos, mala direta ou qualquer outro tipo de correspondência. </w:t>
      </w:r>
    </w:p>
    <w:p w14:paraId="00000021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>3;</w:t>
      </w:r>
      <w:proofErr w:type="gramStart"/>
      <w:r>
        <w:rPr>
          <w:rFonts w:ascii="Oi" w:eastAsia="Oi" w:hAnsi="Oi" w:cs="Oi"/>
          <w:sz w:val="20"/>
          <w:szCs w:val="20"/>
        </w:rPr>
        <w:t>17  O</w:t>
      </w:r>
      <w:proofErr w:type="gramEnd"/>
      <w:r>
        <w:rPr>
          <w:rFonts w:ascii="Oi" w:eastAsia="Oi" w:hAnsi="Oi" w:cs="Oi"/>
          <w:sz w:val="20"/>
          <w:szCs w:val="20"/>
        </w:rPr>
        <w:t xml:space="preserve"> número de peito deverá ser fixado na frente da camiseta do atleta. </w:t>
      </w:r>
    </w:p>
    <w:p w14:paraId="00000022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3.18  É</w:t>
      </w:r>
      <w:proofErr w:type="gramEnd"/>
      <w:r>
        <w:rPr>
          <w:rFonts w:ascii="Oi" w:eastAsia="Oi" w:hAnsi="Oi" w:cs="Oi"/>
          <w:sz w:val="20"/>
          <w:szCs w:val="20"/>
        </w:rPr>
        <w:t xml:space="preserve"> obrigatório o uso do número de peito, sendo que qualquer mutilação de tal número implicará na desclassificação do atleta. </w:t>
      </w:r>
    </w:p>
    <w:p w14:paraId="00000023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3.19  A</w:t>
      </w:r>
      <w:proofErr w:type="gramEnd"/>
      <w:r>
        <w:rPr>
          <w:rFonts w:ascii="Oi" w:eastAsia="Oi" w:hAnsi="Oi" w:cs="Oi"/>
          <w:sz w:val="20"/>
          <w:szCs w:val="20"/>
        </w:rPr>
        <w:t xml:space="preserve"> organização se reserva o direito de alterar qualquer dos itens deste regulamento sem prévio aviso, conforme as necessidades do evento, informando estas alterações na retirada do Kit. </w:t>
      </w:r>
    </w:p>
    <w:p w14:paraId="00000024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4 - </w:t>
      </w:r>
      <w:r>
        <w:rPr>
          <w:rFonts w:ascii="Oi" w:eastAsia="Oi" w:hAnsi="Oi" w:cs="Oi"/>
          <w:b/>
          <w:sz w:val="20"/>
          <w:szCs w:val="20"/>
        </w:rPr>
        <w:t>REGRAS ESPECÍFICAS DO EVENTO</w:t>
      </w:r>
      <w:r>
        <w:rPr>
          <w:rFonts w:ascii="Oi" w:eastAsia="Oi" w:hAnsi="Oi" w:cs="Oi"/>
          <w:sz w:val="20"/>
          <w:szCs w:val="20"/>
        </w:rPr>
        <w:t xml:space="preserve"> </w:t>
      </w:r>
    </w:p>
    <w:p w14:paraId="00000025" w14:textId="426B76FD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4.1  A</w:t>
      </w:r>
      <w:proofErr w:type="gramEnd"/>
      <w:r>
        <w:rPr>
          <w:rFonts w:ascii="Oi" w:eastAsia="Oi" w:hAnsi="Oi" w:cs="Oi"/>
          <w:sz w:val="20"/>
          <w:szCs w:val="20"/>
        </w:rPr>
        <w:t xml:space="preserve"> idade mínima para participação no evento é de 16 anos completos até 31/12/202</w:t>
      </w:r>
      <w:r w:rsidR="0085341E">
        <w:rPr>
          <w:rFonts w:ascii="Oi" w:eastAsia="Oi" w:hAnsi="Oi" w:cs="Oi"/>
          <w:sz w:val="20"/>
          <w:szCs w:val="20"/>
        </w:rPr>
        <w:t>6</w:t>
      </w:r>
      <w:r>
        <w:rPr>
          <w:rFonts w:ascii="Oi" w:eastAsia="Oi" w:hAnsi="Oi" w:cs="Oi"/>
          <w:sz w:val="20"/>
          <w:szCs w:val="20"/>
        </w:rPr>
        <w:t>.</w:t>
      </w:r>
    </w:p>
    <w:p w14:paraId="00000026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4.2  As</w:t>
      </w:r>
      <w:proofErr w:type="gramEnd"/>
      <w:r>
        <w:rPr>
          <w:rFonts w:ascii="Oi" w:eastAsia="Oi" w:hAnsi="Oi" w:cs="Oi"/>
          <w:sz w:val="20"/>
          <w:szCs w:val="20"/>
        </w:rPr>
        <w:t xml:space="preserve"> inscrições poderão ser feitas por terceiros, desde que este seja maior de idade; </w:t>
      </w:r>
    </w:p>
    <w:p w14:paraId="00000027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4.3  o</w:t>
      </w:r>
      <w:proofErr w:type="gramEnd"/>
      <w:r>
        <w:rPr>
          <w:rFonts w:ascii="Oi" w:eastAsia="Oi" w:hAnsi="Oi" w:cs="Oi"/>
          <w:sz w:val="20"/>
          <w:szCs w:val="20"/>
        </w:rPr>
        <w:t xml:space="preserve"> tempo de prova tem duração de 1h30.</w:t>
      </w:r>
    </w:p>
    <w:p w14:paraId="00000028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4.4 O atleta que não estiver dentro do tempo projetado será convidado a retirar-se da competição, finalizando a prova neste ponto, a partir do qual a organização não será mais responsável por qualquer tipo de serviço ou apoio a este corredor. </w:t>
      </w:r>
    </w:p>
    <w:p w14:paraId="00000029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4.5  O</w:t>
      </w:r>
      <w:proofErr w:type="gramEnd"/>
      <w:r>
        <w:rPr>
          <w:rFonts w:ascii="Oi" w:eastAsia="Oi" w:hAnsi="Oi" w:cs="Oi"/>
          <w:sz w:val="20"/>
          <w:szCs w:val="20"/>
        </w:rPr>
        <w:t xml:space="preserve"> atleta deverá observar o trajeto, não sendo permitido qualquer meio auxiliar para alcançar qualquer tipo de vantagem; </w:t>
      </w:r>
    </w:p>
    <w:p w14:paraId="0000002A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4.6 É proibido o auxílio de terceiros, bem como o uso de qualquer recurso tecnológico sem prévia autorização, por escrito, da organização; </w:t>
      </w:r>
    </w:p>
    <w:p w14:paraId="0000002B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proofErr w:type="gramStart"/>
      <w:r>
        <w:rPr>
          <w:rFonts w:ascii="Oi" w:eastAsia="Oi" w:hAnsi="Oi" w:cs="Oi"/>
          <w:sz w:val="20"/>
          <w:szCs w:val="20"/>
        </w:rPr>
        <w:t>4.7  Não</w:t>
      </w:r>
      <w:proofErr w:type="gramEnd"/>
      <w:r>
        <w:rPr>
          <w:rFonts w:ascii="Oi" w:eastAsia="Oi" w:hAnsi="Oi" w:cs="Oi"/>
          <w:sz w:val="20"/>
          <w:szCs w:val="20"/>
        </w:rPr>
        <w:t xml:space="preserve"> haverá pagamento de cachê de participação para nenhum atleta; </w:t>
      </w:r>
    </w:p>
    <w:p w14:paraId="0000002C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4.8 O atleta assume que é conhecedor de seu estado de saúde e capacidade atlética, recomendamos fazer teste ergométrico e que treinou adequadamente para o evento. </w:t>
      </w:r>
    </w:p>
    <w:p w14:paraId="0C82CEFE" w14:textId="77777777" w:rsidR="0085341E" w:rsidRDefault="0085341E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</w:p>
    <w:p w14:paraId="0000002D" w14:textId="77777777" w:rsidR="00CB4278" w:rsidRDefault="00CB4278" w:rsidP="0085341E">
      <w:pPr>
        <w:spacing w:after="0" w:line="240" w:lineRule="auto"/>
        <w:ind w:left="360"/>
        <w:rPr>
          <w:rFonts w:ascii="Oi" w:eastAsia="Oi" w:hAnsi="Oi" w:cs="Oi"/>
          <w:sz w:val="20"/>
          <w:szCs w:val="20"/>
        </w:rPr>
      </w:pPr>
    </w:p>
    <w:p w14:paraId="0000002F" w14:textId="2617C972" w:rsidR="00CB4278" w:rsidRDefault="003A4D88" w:rsidP="0085341E">
      <w:pPr>
        <w:spacing w:after="0" w:line="240" w:lineRule="auto"/>
        <w:ind w:left="360"/>
        <w:rPr>
          <w:rFonts w:ascii="Oi" w:eastAsia="Oi" w:hAnsi="Oi" w:cs="Oi"/>
          <w:b/>
          <w:bCs/>
          <w:sz w:val="20"/>
          <w:szCs w:val="20"/>
        </w:rPr>
      </w:pPr>
      <w:r w:rsidRPr="0085341E">
        <w:rPr>
          <w:rFonts w:ascii="Oi" w:eastAsia="Oi" w:hAnsi="Oi" w:cs="Oi"/>
          <w:b/>
          <w:bCs/>
          <w:sz w:val="20"/>
          <w:szCs w:val="20"/>
        </w:rPr>
        <w:t xml:space="preserve">PREMIAÇÃO: </w:t>
      </w:r>
    </w:p>
    <w:p w14:paraId="273A10EE" w14:textId="77777777" w:rsidR="0085341E" w:rsidRPr="0085341E" w:rsidRDefault="0085341E" w:rsidP="0085341E">
      <w:pPr>
        <w:spacing w:after="0" w:line="240" w:lineRule="auto"/>
        <w:ind w:left="360"/>
        <w:rPr>
          <w:rFonts w:ascii="Oi" w:eastAsia="Oi" w:hAnsi="Oi" w:cs="Oi"/>
          <w:b/>
          <w:bCs/>
          <w:sz w:val="20"/>
          <w:szCs w:val="20"/>
        </w:rPr>
      </w:pPr>
    </w:p>
    <w:p w14:paraId="00000030" w14:textId="77777777" w:rsidR="00CB4278" w:rsidRDefault="003A4D88" w:rsidP="0085341E">
      <w:pPr>
        <w:spacing w:after="0" w:line="240" w:lineRule="auto"/>
        <w:ind w:left="360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>Geral 6.0 km</w:t>
      </w:r>
      <w:r>
        <w:rPr>
          <w:rFonts w:ascii="Oi" w:eastAsia="Oi" w:hAnsi="Oi" w:cs="Oi"/>
          <w:sz w:val="20"/>
          <w:szCs w:val="20"/>
        </w:rPr>
        <w:br/>
        <w:t>feminino/masculino</w:t>
      </w:r>
      <w:r>
        <w:rPr>
          <w:rFonts w:ascii="Oi" w:eastAsia="Oi" w:hAnsi="Oi" w:cs="Oi"/>
          <w:sz w:val="20"/>
          <w:szCs w:val="20"/>
        </w:rPr>
        <w:br/>
        <w:t>troféu</w:t>
      </w:r>
    </w:p>
    <w:p w14:paraId="00000031" w14:textId="77777777" w:rsidR="00CB4278" w:rsidRDefault="003A4D88" w:rsidP="0085341E">
      <w:pPr>
        <w:spacing w:after="0" w:line="240" w:lineRule="auto"/>
        <w:ind w:left="360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>CAMPEÃ       CAMPEÃO</w:t>
      </w:r>
    </w:p>
    <w:p w14:paraId="00000034" w14:textId="7997DFF2" w:rsidR="00CB4278" w:rsidRDefault="003A4D88" w:rsidP="0085341E">
      <w:pPr>
        <w:spacing w:after="0" w:line="240" w:lineRule="auto"/>
        <w:ind w:left="360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VICE </w:t>
      </w:r>
      <w:proofErr w:type="gramStart"/>
      <w:r>
        <w:rPr>
          <w:rFonts w:ascii="Oi" w:eastAsia="Oi" w:hAnsi="Oi" w:cs="Oi"/>
          <w:sz w:val="20"/>
          <w:szCs w:val="20"/>
        </w:rPr>
        <w:t>CAMPEÃ  VICE</w:t>
      </w:r>
      <w:proofErr w:type="gramEnd"/>
      <w:r>
        <w:rPr>
          <w:rFonts w:ascii="Oi" w:eastAsia="Oi" w:hAnsi="Oi" w:cs="Oi"/>
          <w:sz w:val="20"/>
          <w:szCs w:val="20"/>
        </w:rPr>
        <w:t xml:space="preserve"> CAMPEÃO</w:t>
      </w:r>
      <w:r>
        <w:rPr>
          <w:rFonts w:ascii="Oi" w:eastAsia="Oi" w:hAnsi="Oi" w:cs="Oi"/>
          <w:sz w:val="20"/>
          <w:szCs w:val="20"/>
        </w:rPr>
        <w:br/>
        <w:t>3ª COLOCADA  3º COLOCADO</w:t>
      </w:r>
      <w:r>
        <w:rPr>
          <w:rFonts w:ascii="Oi" w:eastAsia="Oi" w:hAnsi="Oi" w:cs="Oi"/>
          <w:sz w:val="20"/>
          <w:szCs w:val="20"/>
        </w:rPr>
        <w:br/>
        <w:t>4ª COLOCADA  4º COLOCADO</w:t>
      </w:r>
      <w:r>
        <w:rPr>
          <w:rFonts w:ascii="Oi" w:eastAsia="Oi" w:hAnsi="Oi" w:cs="Oi"/>
          <w:sz w:val="20"/>
          <w:szCs w:val="20"/>
        </w:rPr>
        <w:br/>
        <w:t xml:space="preserve">5ª COLOCADA  5º COLOCADO     </w:t>
      </w:r>
    </w:p>
    <w:p w14:paraId="00000035" w14:textId="77777777" w:rsidR="00CB4278" w:rsidRDefault="003A4D88" w:rsidP="0085341E">
      <w:pPr>
        <w:spacing w:before="240" w:after="0" w:line="240" w:lineRule="auto"/>
        <w:ind w:left="360"/>
        <w:rPr>
          <w:rFonts w:ascii="Oi" w:eastAsia="Oi" w:hAnsi="Oi" w:cs="Oi"/>
          <w:sz w:val="20"/>
          <w:szCs w:val="20"/>
        </w:rPr>
      </w:pPr>
      <w:bookmarkStart w:id="1" w:name="_dubutcmvrekm" w:colFirst="0" w:colLast="0"/>
      <w:bookmarkEnd w:id="1"/>
      <w:r>
        <w:rPr>
          <w:rFonts w:ascii="Oi" w:eastAsia="Oi" w:hAnsi="Oi" w:cs="Oi"/>
          <w:sz w:val="20"/>
          <w:szCs w:val="20"/>
        </w:rPr>
        <w:t>Categorias por idades 10-10 ANOS</w:t>
      </w:r>
      <w:r>
        <w:rPr>
          <w:rFonts w:ascii="Oi" w:eastAsia="Oi" w:hAnsi="Oi" w:cs="Oi"/>
          <w:sz w:val="20"/>
          <w:szCs w:val="20"/>
        </w:rPr>
        <w:br/>
        <w:t>feminino/masculino</w:t>
      </w:r>
      <w:r>
        <w:rPr>
          <w:rFonts w:ascii="Oi" w:eastAsia="Oi" w:hAnsi="Oi" w:cs="Oi"/>
          <w:sz w:val="20"/>
          <w:szCs w:val="20"/>
        </w:rPr>
        <w:br/>
        <w:t>16-29 anos / 30 – 39 / 40 – 49 anos / 50 – 59 anos / 60-69/ 70....mais,</w:t>
      </w:r>
      <w:r>
        <w:rPr>
          <w:rFonts w:ascii="Oi" w:eastAsia="Oi" w:hAnsi="Oi" w:cs="Oi"/>
          <w:sz w:val="20"/>
          <w:szCs w:val="20"/>
        </w:rPr>
        <w:br/>
        <w:t>troféu</w:t>
      </w:r>
      <w:r>
        <w:rPr>
          <w:rFonts w:ascii="Oi" w:eastAsia="Oi" w:hAnsi="Oi" w:cs="Oi"/>
          <w:sz w:val="20"/>
          <w:szCs w:val="20"/>
        </w:rPr>
        <w:br/>
        <w:t xml:space="preserve">CAMPEÃ       </w:t>
      </w:r>
      <w:ins w:id="2" w:author="Glauce Cristina" w:date="2023-09-21T22:48:00Z">
        <w:r>
          <w:rPr>
            <w:rFonts w:ascii="Oi" w:eastAsia="Oi" w:hAnsi="Oi" w:cs="Oi"/>
            <w:sz w:val="20"/>
            <w:szCs w:val="20"/>
          </w:rPr>
          <w:t xml:space="preserve">          </w:t>
        </w:r>
      </w:ins>
      <w:r>
        <w:rPr>
          <w:rFonts w:ascii="Oi" w:eastAsia="Oi" w:hAnsi="Oi" w:cs="Oi"/>
          <w:sz w:val="20"/>
          <w:szCs w:val="20"/>
        </w:rPr>
        <w:t>CAMPEÃO</w:t>
      </w:r>
    </w:p>
    <w:p w14:paraId="00000036" w14:textId="77777777" w:rsidR="00CB4278" w:rsidRDefault="003A4D88" w:rsidP="0085341E">
      <w:pPr>
        <w:spacing w:after="0" w:line="240" w:lineRule="auto"/>
        <w:ind w:left="360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VICE CAMPEÃ  </w:t>
      </w:r>
      <w:ins w:id="3" w:author="Glauce Cristina" w:date="2023-09-21T22:48:00Z">
        <w:r>
          <w:rPr>
            <w:rFonts w:ascii="Oi" w:eastAsia="Oi" w:hAnsi="Oi" w:cs="Oi"/>
            <w:sz w:val="20"/>
            <w:szCs w:val="20"/>
          </w:rPr>
          <w:t xml:space="preserve">     </w:t>
        </w:r>
      </w:ins>
      <w:r>
        <w:rPr>
          <w:rFonts w:ascii="Oi" w:eastAsia="Oi" w:hAnsi="Oi" w:cs="Oi"/>
          <w:sz w:val="20"/>
          <w:szCs w:val="20"/>
        </w:rPr>
        <w:t>VICE CAMPEÃO</w:t>
      </w:r>
      <w:ins w:id="4" w:author="Glauce Cristina" w:date="2023-09-21T22:48:00Z">
        <w:r>
          <w:rPr>
            <w:rFonts w:ascii="Oi" w:eastAsia="Oi" w:hAnsi="Oi" w:cs="Oi"/>
            <w:sz w:val="20"/>
            <w:szCs w:val="20"/>
          </w:rPr>
          <w:t xml:space="preserve"> </w:t>
        </w:r>
      </w:ins>
      <w:r>
        <w:rPr>
          <w:rFonts w:ascii="Oi" w:eastAsia="Oi" w:hAnsi="Oi" w:cs="Oi"/>
          <w:sz w:val="20"/>
          <w:szCs w:val="20"/>
        </w:rPr>
        <w:br/>
        <w:t xml:space="preserve">3ª COLOCADA  </w:t>
      </w:r>
      <w:ins w:id="5" w:author="Glauce Cristina" w:date="2023-09-21T22:48:00Z">
        <w:r>
          <w:rPr>
            <w:rFonts w:ascii="Oi" w:eastAsia="Oi" w:hAnsi="Oi" w:cs="Oi"/>
            <w:sz w:val="20"/>
            <w:szCs w:val="20"/>
          </w:rPr>
          <w:t xml:space="preserve">      </w:t>
        </w:r>
      </w:ins>
      <w:r>
        <w:rPr>
          <w:rFonts w:ascii="Oi" w:eastAsia="Oi" w:hAnsi="Oi" w:cs="Oi"/>
          <w:sz w:val="20"/>
          <w:szCs w:val="20"/>
        </w:rPr>
        <w:t>3º COLOCADO</w:t>
      </w:r>
    </w:p>
    <w:p w14:paraId="00000037" w14:textId="77777777" w:rsidR="00CB4278" w:rsidRDefault="00CB427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</w:p>
    <w:p w14:paraId="1F138CDE" w14:textId="77777777" w:rsidR="0085341E" w:rsidRDefault="0085341E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</w:p>
    <w:p w14:paraId="1AC1ADD4" w14:textId="77777777" w:rsidR="0085341E" w:rsidRDefault="0085341E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</w:p>
    <w:p w14:paraId="00000038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 xml:space="preserve">5 - CONSIDERAÇÕES FINAIS </w:t>
      </w:r>
    </w:p>
    <w:p w14:paraId="00000039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>5.1 Dúvidas ou informações técnicas, esclarecer com a organização;</w:t>
      </w:r>
    </w:p>
    <w:p w14:paraId="0000003A" w14:textId="77777777" w:rsidR="00CB4278" w:rsidRDefault="003A4D88" w:rsidP="0085341E">
      <w:pPr>
        <w:spacing w:after="0" w:line="240" w:lineRule="auto"/>
        <w:rPr>
          <w:rFonts w:ascii="Oi" w:eastAsia="Oi" w:hAnsi="Oi" w:cs="Oi"/>
          <w:sz w:val="20"/>
          <w:szCs w:val="20"/>
        </w:rPr>
      </w:pPr>
      <w:r>
        <w:rPr>
          <w:rFonts w:ascii="Oi" w:eastAsia="Oi" w:hAnsi="Oi" w:cs="Oi"/>
          <w:sz w:val="20"/>
          <w:szCs w:val="20"/>
        </w:rPr>
        <w:t>5.2 As dúvidas ou omissões deste regulamento serão dirigidas pela comissão organizadora de forma soberana, não cabendo recurso a estas decisões.</w:t>
      </w:r>
    </w:p>
    <w:p w14:paraId="0000003B" w14:textId="77777777" w:rsidR="00CB4278" w:rsidRDefault="00CB4278" w:rsidP="0085341E">
      <w:pPr>
        <w:spacing w:line="240" w:lineRule="auto"/>
      </w:pPr>
    </w:p>
    <w:sectPr w:rsidR="00CB4278" w:rsidSect="0085341E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278"/>
    <w:rsid w:val="000D1F12"/>
    <w:rsid w:val="003A4D88"/>
    <w:rsid w:val="0085341E"/>
    <w:rsid w:val="00CB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2AE1"/>
  <w15:docId w15:val="{EFEAA15F-08CD-4993-B04A-7F73914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8534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34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1077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World-R</dc:creator>
  <cp:lastModifiedBy>World-R</cp:lastModifiedBy>
  <cp:revision>2</cp:revision>
  <dcterms:created xsi:type="dcterms:W3CDTF">2026-05-23T13:53:00Z</dcterms:created>
  <dcterms:modified xsi:type="dcterms:W3CDTF">2026-05-23T13:53:00Z</dcterms:modified>
</cp:coreProperties>
</file>